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2FA8" w14:textId="77777777" w:rsidR="00F936F1" w:rsidRPr="000272A2" w:rsidRDefault="003F4E0B" w:rsidP="00E04F6D">
      <w:pPr>
        <w:pStyle w:val="Heading1"/>
        <w:rPr>
          <w:lang w:val="fr-FR"/>
        </w:rPr>
      </w:pPr>
      <w:r w:rsidRPr="000272A2">
        <w:rPr>
          <w:lang w:val="fr-FR"/>
        </w:rPr>
        <w:t xml:space="preserve">Liste des </w:t>
      </w:r>
      <w:r w:rsidR="00E04F6D" w:rsidRPr="000272A2">
        <w:rPr>
          <w:lang w:val="fr-FR"/>
        </w:rPr>
        <w:t>indicat</w:t>
      </w:r>
      <w:r w:rsidRPr="000272A2">
        <w:rPr>
          <w:lang w:val="fr-FR"/>
        </w:rPr>
        <w:t>eu</w:t>
      </w:r>
      <w:r w:rsidR="00E04F6D" w:rsidRPr="000272A2">
        <w:rPr>
          <w:lang w:val="fr-FR"/>
        </w:rPr>
        <w:t xml:space="preserve">rs </w:t>
      </w:r>
      <w:r w:rsidRPr="000272A2">
        <w:rPr>
          <w:lang w:val="fr-FR"/>
        </w:rPr>
        <w:t xml:space="preserve">à utiliser dans le cadre des propositions de projets pour </w:t>
      </w:r>
      <w:proofErr w:type="spellStart"/>
      <w:r w:rsidRPr="000272A2">
        <w:rPr>
          <w:lang w:val="fr-FR"/>
        </w:rPr>
        <w:t>CEBioS</w:t>
      </w:r>
      <w:proofErr w:type="spellEnd"/>
    </w:p>
    <w:p w14:paraId="42BF21D0" w14:textId="77777777" w:rsidR="00E04F6D" w:rsidRPr="000272A2" w:rsidRDefault="00E04F6D">
      <w:pPr>
        <w:rPr>
          <w:lang w:val="fr-FR"/>
        </w:rPr>
      </w:pPr>
    </w:p>
    <w:p w14:paraId="398103FA" w14:textId="77777777" w:rsidR="00E04F6D" w:rsidRPr="000272A2" w:rsidRDefault="00E04F6D">
      <w:pPr>
        <w:rPr>
          <w:lang w:val="fr-BE"/>
        </w:rPr>
      </w:pPr>
      <w:r w:rsidRPr="000272A2">
        <w:rPr>
          <w:lang w:val="fr-BE"/>
        </w:rPr>
        <w:t>Indicat</w:t>
      </w:r>
      <w:r w:rsidR="003F4E0B" w:rsidRPr="000272A2">
        <w:rPr>
          <w:lang w:val="fr-BE"/>
        </w:rPr>
        <w:t xml:space="preserve">eurs </w:t>
      </w:r>
      <w:r w:rsidRPr="000272A2">
        <w:rPr>
          <w:lang w:val="fr-BE"/>
        </w:rPr>
        <w:t xml:space="preserve">: </w:t>
      </w:r>
    </w:p>
    <w:p w14:paraId="25825860" w14:textId="5910557D" w:rsidR="003F4E0B" w:rsidRPr="000272A2" w:rsidRDefault="00E04F6D">
      <w:pPr>
        <w:rPr>
          <w:lang w:val="fr-FR"/>
        </w:rPr>
      </w:pPr>
      <w:r w:rsidRPr="000272A2">
        <w:rPr>
          <w:lang w:val="fr-FR"/>
        </w:rPr>
        <w:t xml:space="preserve">28. </w:t>
      </w:r>
      <w:r w:rsidR="003F4E0B" w:rsidRPr="000272A2">
        <w:rPr>
          <w:lang w:val="fr-FR"/>
        </w:rPr>
        <w:t xml:space="preserve">Nombre de personnes (scientifiques?) ayant participé aux ateliers nationaux d’ajout de contenu web ou aux ateliers en Belgique </w:t>
      </w:r>
      <w:r w:rsidR="00510FBD" w:rsidRPr="000272A2">
        <w:rPr>
          <w:lang w:val="fr-FR"/>
        </w:rPr>
        <w:t>et liste détaillée comprenant leurs noms, institutions d’origine et contact.</w:t>
      </w:r>
    </w:p>
    <w:p w14:paraId="14852A74" w14:textId="081ADA9A" w:rsidR="00E04F6D" w:rsidRPr="000272A2" w:rsidRDefault="00E04F6D">
      <w:pPr>
        <w:rPr>
          <w:lang w:val="fr-FR"/>
        </w:rPr>
      </w:pPr>
      <w:r w:rsidRPr="000272A2">
        <w:rPr>
          <w:lang w:val="fr-FR"/>
        </w:rPr>
        <w:t xml:space="preserve">29. </w:t>
      </w:r>
      <w:r w:rsidR="003F4E0B" w:rsidRPr="000272A2">
        <w:rPr>
          <w:lang w:val="fr-FR"/>
        </w:rPr>
        <w:t xml:space="preserve">Nombre d’objets postés sur le site web national CHM en lien avec la recherche scientifique réalisée grâce au financement de </w:t>
      </w:r>
      <w:proofErr w:type="spellStart"/>
      <w:r w:rsidR="003F4E0B" w:rsidRPr="000272A2">
        <w:rPr>
          <w:lang w:val="fr-FR"/>
        </w:rPr>
        <w:t>CEBioS</w:t>
      </w:r>
      <w:proofErr w:type="spellEnd"/>
      <w:r w:rsidR="00757A41">
        <w:rPr>
          <w:lang w:val="fr-FR"/>
        </w:rPr>
        <w:t>.</w:t>
      </w:r>
    </w:p>
    <w:p w14:paraId="53BA53DE" w14:textId="18F6823C" w:rsidR="00E04F6D" w:rsidRPr="000272A2" w:rsidRDefault="00E04F6D">
      <w:pPr>
        <w:rPr>
          <w:lang w:val="fr-FR"/>
        </w:rPr>
      </w:pPr>
      <w:r w:rsidRPr="000272A2">
        <w:rPr>
          <w:lang w:val="fr-FR"/>
        </w:rPr>
        <w:t xml:space="preserve">30. </w:t>
      </w:r>
      <w:r w:rsidR="00510FBD" w:rsidRPr="000272A2">
        <w:rPr>
          <w:lang w:val="fr-FR"/>
        </w:rPr>
        <w:t>Nombre de pages scannées des Archi</w:t>
      </w:r>
      <w:r w:rsidRPr="000272A2">
        <w:rPr>
          <w:lang w:val="fr-FR"/>
        </w:rPr>
        <w:t xml:space="preserve">ves </w:t>
      </w:r>
      <w:r w:rsidR="00510FBD" w:rsidRPr="000272A2">
        <w:rPr>
          <w:lang w:val="fr-FR"/>
        </w:rPr>
        <w:t xml:space="preserve">des Parcs Nationaux </w:t>
      </w:r>
      <w:r w:rsidRPr="000272A2">
        <w:rPr>
          <w:lang w:val="fr-FR"/>
        </w:rPr>
        <w:t xml:space="preserve">(RBINS, Leopold III </w:t>
      </w:r>
      <w:r w:rsidR="00510FBD" w:rsidRPr="000272A2">
        <w:rPr>
          <w:lang w:val="fr-FR"/>
        </w:rPr>
        <w:t>et autres</w:t>
      </w:r>
      <w:r w:rsidRPr="000272A2">
        <w:rPr>
          <w:lang w:val="fr-FR"/>
        </w:rPr>
        <w:t>)</w:t>
      </w:r>
    </w:p>
    <w:p w14:paraId="2E30608A" w14:textId="122FB274" w:rsidR="00E04F6D" w:rsidRPr="000272A2" w:rsidRDefault="00E04F6D">
      <w:pPr>
        <w:rPr>
          <w:lang w:val="fr-FR"/>
        </w:rPr>
      </w:pPr>
      <w:r w:rsidRPr="000272A2">
        <w:rPr>
          <w:lang w:val="fr-FR"/>
        </w:rPr>
        <w:t xml:space="preserve">93. </w:t>
      </w:r>
      <w:r w:rsidR="00510FBD" w:rsidRPr="000272A2">
        <w:rPr>
          <w:lang w:val="fr-FR"/>
        </w:rPr>
        <w:t xml:space="preserve">Nombre de pages visitées sur les sites web </w:t>
      </w:r>
      <w:r w:rsidRPr="000272A2">
        <w:rPr>
          <w:lang w:val="fr-FR"/>
        </w:rPr>
        <w:t xml:space="preserve">CHM </w:t>
      </w:r>
      <w:r w:rsidR="00510FBD" w:rsidRPr="000272A2">
        <w:rPr>
          <w:lang w:val="fr-FR"/>
        </w:rPr>
        <w:t>des pays partenaires ou des pays soutenus via la Coopération Sud-Sud</w:t>
      </w:r>
    </w:p>
    <w:p w14:paraId="10F44F66" w14:textId="0A268E99" w:rsidR="00E04F6D" w:rsidRPr="000272A2" w:rsidRDefault="00E04F6D">
      <w:pPr>
        <w:rPr>
          <w:lang w:val="fr-FR"/>
        </w:rPr>
      </w:pPr>
      <w:r w:rsidRPr="000272A2">
        <w:rPr>
          <w:lang w:val="fr-FR"/>
        </w:rPr>
        <w:t>98. N</w:t>
      </w:r>
      <w:r w:rsidR="00510FBD" w:rsidRPr="000272A2">
        <w:rPr>
          <w:lang w:val="fr-FR"/>
        </w:rPr>
        <w:t>ombre de réunions nationales organisées avec des décideurs politiques</w:t>
      </w:r>
      <w:r w:rsidR="00757A41">
        <w:rPr>
          <w:lang w:val="fr-FR"/>
        </w:rPr>
        <w:t xml:space="preserve"> </w:t>
      </w:r>
      <w:r w:rsidR="00757A41" w:rsidRPr="000272A2">
        <w:rPr>
          <w:lang w:val="fr-FR"/>
        </w:rPr>
        <w:t>et liste détaillée comprenant leurs noms, institutions d’origine et contact.</w:t>
      </w:r>
    </w:p>
    <w:p w14:paraId="48BC3587" w14:textId="2ACDB863" w:rsidR="00510FBD" w:rsidRPr="00510FBD" w:rsidRDefault="00E04F6D" w:rsidP="00510FBD">
      <w:pPr>
        <w:rPr>
          <w:lang w:val="fr-FR"/>
        </w:rPr>
      </w:pPr>
      <w:r w:rsidRPr="000272A2">
        <w:rPr>
          <w:lang w:val="fr-FR"/>
        </w:rPr>
        <w:t>112. N</w:t>
      </w:r>
      <w:r w:rsidR="00510FBD" w:rsidRPr="000272A2">
        <w:rPr>
          <w:lang w:val="fr-FR"/>
        </w:rPr>
        <w:t xml:space="preserve">ombre de </w:t>
      </w:r>
      <w:r w:rsidRPr="000272A2">
        <w:rPr>
          <w:lang w:val="fr-FR"/>
        </w:rPr>
        <w:t xml:space="preserve">participants </w:t>
      </w:r>
      <w:r w:rsidR="00510FBD" w:rsidRPr="000272A2">
        <w:rPr>
          <w:lang w:val="fr-FR"/>
        </w:rPr>
        <w:t xml:space="preserve">appartenant au groupe cible </w:t>
      </w:r>
      <w:r w:rsidRPr="000272A2">
        <w:rPr>
          <w:lang w:val="fr-FR"/>
        </w:rPr>
        <w:t>(</w:t>
      </w:r>
      <w:r w:rsidR="00510FBD" w:rsidRPr="000272A2">
        <w:rPr>
          <w:lang w:val="fr-FR"/>
        </w:rPr>
        <w:t>ONG, Secteur privé, Me</w:t>
      </w:r>
      <w:r w:rsidRPr="000272A2">
        <w:rPr>
          <w:lang w:val="fr-FR"/>
        </w:rPr>
        <w:t xml:space="preserve">dia </w:t>
      </w:r>
      <w:r w:rsidR="00510FBD" w:rsidRPr="000272A2">
        <w:rPr>
          <w:lang w:val="fr-FR"/>
        </w:rPr>
        <w:t>ou autre</w:t>
      </w:r>
      <w:r w:rsidRPr="000272A2">
        <w:rPr>
          <w:lang w:val="fr-FR"/>
        </w:rPr>
        <w:t>)</w:t>
      </w:r>
      <w:r w:rsidR="00510FBD" w:rsidRPr="000272A2">
        <w:rPr>
          <w:lang w:val="fr-FR"/>
        </w:rPr>
        <w:t xml:space="preserve"> ayant participé à la formation ou à l’atelier et liste détaillée comprenant leurs noms, institutions d’origine et contact.</w:t>
      </w:r>
    </w:p>
    <w:p w14:paraId="0796B78D" w14:textId="613F68DB" w:rsidR="00E04F6D" w:rsidRPr="00F511C8" w:rsidRDefault="00193775" w:rsidP="00193775">
      <w:pPr>
        <w:rPr>
          <w:lang w:val="fr-FR"/>
          <w:rPrChange w:id="0" w:author="Marie-Lucie Susini" w:date="2019-03-25T09:56:00Z">
            <w:rPr>
              <w:lang w:val="fr-FR"/>
            </w:rPr>
          </w:rPrChange>
        </w:rPr>
      </w:pPr>
      <w:ins w:id="1" w:author="Han De Koeijer" w:date="2019-03-25T09:43:00Z">
        <w:r w:rsidRPr="00193775">
          <w:rPr>
            <w:rPrChange w:id="2" w:author="Han De Koeijer" w:date="2019-03-25T09:43:00Z">
              <w:rPr>
                <w:lang w:val="fr-FR"/>
              </w:rPr>
            </w:rPrChange>
          </w:rPr>
          <w:t>116bis</w:t>
        </w:r>
      </w:ins>
      <w:ins w:id="3" w:author="Marie-Lucie Susini" w:date="2019-03-25T09:56:00Z">
        <w:r w:rsidR="00F511C8">
          <w:t>.</w:t>
        </w:r>
      </w:ins>
      <w:ins w:id="4" w:author="Han De Koeijer" w:date="2019-03-25T09:43:00Z">
        <w:r w:rsidRPr="00193775">
          <w:rPr>
            <w:rPrChange w:id="5" w:author="Han De Koeijer" w:date="2019-03-25T09:43:00Z">
              <w:rPr>
                <w:lang w:val="fr-FR"/>
              </w:rPr>
            </w:rPrChange>
          </w:rPr>
          <w:t xml:space="preserve"> </w:t>
        </w:r>
      </w:ins>
      <w:ins w:id="6" w:author="Marie-Lucie Susini" w:date="2019-03-25T09:56:00Z">
        <w:r w:rsidR="00F511C8" w:rsidRPr="00F511C8">
          <w:rPr>
            <w:lang w:val="fr-FR"/>
            <w:rPrChange w:id="7" w:author="Marie-Lucie Susini" w:date="2019-03-25T09:56:00Z">
              <w:rPr/>
            </w:rPrChange>
          </w:rPr>
          <w:t xml:space="preserve">Pourcentage de femmes impliquées dans les activités financées </w:t>
        </w:r>
        <w:r w:rsidR="00F511C8">
          <w:rPr>
            <w:lang w:val="fr-FR"/>
          </w:rPr>
          <w:t xml:space="preserve">par </w:t>
        </w:r>
      </w:ins>
      <w:ins w:id="8" w:author="Marie-Lucie Susini" w:date="2019-03-25T09:58:00Z">
        <w:r w:rsidR="006D06DC">
          <w:rPr>
            <w:lang w:val="fr-FR"/>
          </w:rPr>
          <w:t xml:space="preserve">le programme </w:t>
        </w:r>
      </w:ins>
      <w:bookmarkStart w:id="9" w:name="_GoBack"/>
      <w:bookmarkEnd w:id="9"/>
      <w:proofErr w:type="spellStart"/>
      <w:ins w:id="10" w:author="Marie-Lucie Susini" w:date="2019-03-25T09:56:00Z">
        <w:r w:rsidR="00F511C8">
          <w:rPr>
            <w:lang w:val="fr-FR"/>
          </w:rPr>
          <w:t>CEBioS</w:t>
        </w:r>
        <w:proofErr w:type="spellEnd"/>
        <w:r w:rsidR="00F511C8">
          <w:rPr>
            <w:lang w:val="fr-FR"/>
          </w:rPr>
          <w:t xml:space="preserve"> </w:t>
        </w:r>
      </w:ins>
      <w:ins w:id="11" w:author="Han De Koeijer" w:date="2019-03-25T09:43:00Z">
        <w:del w:id="12" w:author="Marie-Lucie Susini" w:date="2019-03-25T09:57:00Z">
          <w:r w:rsidRPr="00F511C8" w:rsidDel="006D06DC">
            <w:rPr>
              <w:lang w:val="fr-FR"/>
              <w:rPrChange w:id="13" w:author="Marie-Lucie Susini" w:date="2019-03-25T09:56:00Z">
                <w:rPr>
                  <w:lang w:val="fr-FR"/>
                </w:rPr>
              </w:rPrChange>
            </w:rPr>
            <w:delText>Percentage of women amongst the beneficiaries of the CEBioS programme</w:delText>
          </w:r>
        </w:del>
      </w:ins>
      <w:ins w:id="14" w:author="Luc Janssens" w:date="2019-03-22T14:49:00Z">
        <w:del w:id="15" w:author="Han De Koeijer" w:date="2019-03-25T09:43:00Z">
          <w:r w:rsidR="000732B3" w:rsidRPr="00F511C8" w:rsidDel="00193775">
            <w:rPr>
              <w:lang w:val="fr-FR"/>
              <w:rPrChange w:id="16" w:author="Marie-Lucie Susini" w:date="2019-03-25T09:56:00Z">
                <w:rPr>
                  <w:lang w:val="fr-FR"/>
                </w:rPr>
              </w:rPrChange>
            </w:rPr>
            <w:delText>Ajout indic. genre</w:delText>
          </w:r>
        </w:del>
      </w:ins>
    </w:p>
    <w:sectPr w:rsidR="00E04F6D" w:rsidRPr="00F51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-Lucie Susini">
    <w15:presenceInfo w15:providerId="AD" w15:userId="S-1-5-21-860163302-2242777692-2885712055-1594"/>
  </w15:person>
  <w15:person w15:author="Han De Koeijer">
    <w15:presenceInfo w15:providerId="AD" w15:userId="S-1-5-21-860163302-2242777692-2885712055-1437"/>
  </w15:person>
  <w15:person w15:author="Luc Janssens">
    <w15:presenceInfo w15:providerId="AD" w15:userId="S-1-5-21-860163302-2242777692-2885712055-1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6D"/>
    <w:rsid w:val="000272A2"/>
    <w:rsid w:val="000732B3"/>
    <w:rsid w:val="00074F6A"/>
    <w:rsid w:val="00193775"/>
    <w:rsid w:val="00250B27"/>
    <w:rsid w:val="003F4E0B"/>
    <w:rsid w:val="00510FBD"/>
    <w:rsid w:val="005653AB"/>
    <w:rsid w:val="006D06DC"/>
    <w:rsid w:val="00757A41"/>
    <w:rsid w:val="007E2696"/>
    <w:rsid w:val="00A134AD"/>
    <w:rsid w:val="00E04F6D"/>
    <w:rsid w:val="00F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40F3"/>
  <w15:chartTrackingRefBased/>
  <w15:docId w15:val="{D96FBFF7-B3E3-4E00-BCE6-727E20C3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4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E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1003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 Koeijer</dc:creator>
  <cp:keywords/>
  <dc:description/>
  <cp:lastModifiedBy>Marie-Lucie Susini</cp:lastModifiedBy>
  <cp:revision>3</cp:revision>
  <dcterms:created xsi:type="dcterms:W3CDTF">2019-03-25T08:43:00Z</dcterms:created>
  <dcterms:modified xsi:type="dcterms:W3CDTF">2019-03-25T08:58:00Z</dcterms:modified>
</cp:coreProperties>
</file>